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315" w:rsidRDefault="00303F3B">
      <w:pPr>
        <w:pStyle w:val="Nzev"/>
        <w:rPr>
          <w:rFonts w:ascii="Verdana" w:hAnsi="Verdana"/>
        </w:rPr>
      </w:pPr>
      <w:bookmarkStart w:id="0" w:name="_6vrvf8k5bvq6"/>
      <w:bookmarkEnd w:id="0"/>
      <w:ins w:id="1" w:author="Neznámý autor" w:date="2024-09-30T12:01:00Z">
        <w:r>
          <w:rPr>
            <w:rFonts w:ascii="Verdana" w:eastAsia="Work Sans" w:hAnsi="Verdana" w:cs="Work Sans"/>
          </w:rPr>
          <w:t>Kdo jsme a co děláme</w:t>
        </w:r>
      </w:ins>
      <w:del w:id="2" w:author="Neznámý autor" w:date="2024-09-30T12:00:00Z">
        <w:r>
          <w:rPr>
            <w:rFonts w:ascii="Verdana" w:eastAsia="Work Sans" w:hAnsi="Verdana" w:cs="Work Sans"/>
          </w:rPr>
          <w:delText xml:space="preserve">Výstava pod širým nebem ukáže skvosty funerálního umění i tváře hrobníků </w:delText>
        </w:r>
      </w:del>
    </w:p>
    <w:p w:rsidR="00686315" w:rsidRDefault="00686315">
      <w:pPr>
        <w:rPr>
          <w:rFonts w:ascii="Verdana" w:eastAsia="Work Sans" w:hAnsi="Verdana" w:cs="Work Sans"/>
        </w:rPr>
      </w:pPr>
    </w:p>
    <w:p w:rsidR="00686315" w:rsidRDefault="00303F3B">
      <w:pPr>
        <w:rPr>
          <w:del w:id="3" w:author="Neznámý autor" w:date="2024-09-30T12:01:00Z"/>
          <w:rFonts w:ascii="Verdana" w:hAnsi="Verdana"/>
        </w:rPr>
      </w:pPr>
      <w:del w:id="4" w:author="Neznámý autor" w:date="2024-09-30T12:01:00Z">
        <w:r>
          <w:rPr>
            <w:rFonts w:ascii="Verdana" w:eastAsia="Work Sans" w:hAnsi="Verdana" w:cs="Work Sans"/>
            <w:b/>
          </w:rPr>
          <w:delText xml:space="preserve">Praha, 25. 9. 2024 </w:delText>
        </w:r>
      </w:del>
      <w:ins w:id="5" w:author="Kateřina Pavlitová" w:date="2024-09-23T11:13:00Z">
        <w:del w:id="6" w:author="Neznámý autor" w:date="2024-09-30T12:01:00Z">
          <w:r>
            <w:rPr>
              <w:rFonts w:ascii="Verdana" w:eastAsia="Work Sans" w:hAnsi="Verdana" w:cs="Work Sans"/>
              <w:b/>
            </w:rPr>
            <w:delText>–</w:delText>
          </w:r>
        </w:del>
      </w:ins>
      <w:del w:id="7" w:author="Kateřina Pavlitová" w:date="2024-09-23T11:13:00Z">
        <w:r>
          <w:rPr>
            <w:rFonts w:ascii="Verdana" w:eastAsia="Work Sans" w:hAnsi="Verdana" w:cs="Work Sans"/>
            <w:b/>
          </w:rPr>
          <w:delText>-</w:delText>
        </w:r>
      </w:del>
      <w:del w:id="8" w:author="Neznámý autor" w:date="2024-09-30T12:01:00Z">
        <w:r>
          <w:rPr>
            <w:rFonts w:ascii="Verdana" w:eastAsia="Work Sans" w:hAnsi="Verdana" w:cs="Work Sans"/>
            <w:b/>
            <w:color w:val="29261B"/>
            <w:sz w:val="24"/>
            <w:szCs w:val="24"/>
          </w:rPr>
          <w:delText xml:space="preserve"> Záleží nám na tom, co se stane s naším tělem po smrti? Jezdila po Praze pohřební tramvaj? Jak vypadá kolumbárium budoucnosti? </w:delText>
        </w:r>
      </w:del>
    </w:p>
    <w:p w:rsidR="00686315" w:rsidRDefault="00686315">
      <w:pPr>
        <w:rPr>
          <w:del w:id="9" w:author="Neznámý autor" w:date="2024-09-30T12:01:00Z"/>
          <w:rFonts w:ascii="Work Sans" w:eastAsia="Work Sans" w:hAnsi="Work Sans" w:cs="Work Sans"/>
          <w:color w:val="29261B"/>
          <w:sz w:val="24"/>
          <w:szCs w:val="24"/>
        </w:rPr>
      </w:pPr>
    </w:p>
    <w:p w:rsidR="00686315" w:rsidRDefault="00303F3B">
      <w:pPr>
        <w:rPr>
          <w:del w:id="10" w:author="Neznámý autor" w:date="2024-09-30T12:01:00Z"/>
          <w:rFonts w:ascii="Verdana" w:hAnsi="Verdana"/>
        </w:rPr>
      </w:pPr>
      <w:del w:id="11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Na tyto a </w:delText>
        </w:r>
        <w:r>
          <w:rPr>
            <w:rFonts w:ascii="Verdana" w:eastAsia="Work Sans" w:hAnsi="Verdana" w:cs="Work Sans"/>
            <w:color w:val="29261B"/>
            <w:sz w:val="24"/>
            <w:szCs w:val="24"/>
          </w:rPr>
          <w:delText>mnoho dalších otázek týkajících se pohřbívání odpovídá volně přístupná výstava pod širým nebem, která bude po celý říjen tohoto roku k vidění na Mariánském náměstí</w:delText>
        </w:r>
      </w:del>
      <w:ins w:id="12" w:author="Kateřina Pavlitová" w:date="2024-09-23T11:07:00Z">
        <w:del w:id="13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 xml:space="preserve"> před budovou pražského magistrátu</w:delText>
          </w:r>
        </w:del>
      </w:ins>
      <w:del w:id="14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. Expozici nazvanou "Proměny pražského pohřebnictví" </w:delText>
        </w:r>
        <w:r>
          <w:rPr>
            <w:rFonts w:ascii="Verdana" w:eastAsia="Work Sans" w:hAnsi="Verdana" w:cs="Work Sans"/>
            <w:color w:val="29261B"/>
            <w:sz w:val="24"/>
            <w:szCs w:val="24"/>
          </w:rPr>
          <w:delText>připravila příspěvková organizace Hřbitovy a pohřební služby hl. m. Prahy.</w:delText>
        </w:r>
      </w:del>
    </w:p>
    <w:p w:rsidR="00686315" w:rsidRDefault="00686315">
      <w:pPr>
        <w:rPr>
          <w:del w:id="15" w:author="Neznámý autor" w:date="2024-09-30T12:01:00Z"/>
          <w:rFonts w:ascii="Work Sans" w:eastAsia="Work Sans" w:hAnsi="Work Sans" w:cs="Work Sans"/>
          <w:color w:val="29261B"/>
          <w:sz w:val="24"/>
          <w:szCs w:val="24"/>
        </w:rPr>
      </w:pPr>
    </w:p>
    <w:p w:rsidR="00686315" w:rsidRDefault="00303F3B">
      <w:pPr>
        <w:rPr>
          <w:del w:id="16" w:author="Neznámý autor" w:date="2024-09-30T12:01:00Z"/>
          <w:rFonts w:ascii="Verdana" w:hAnsi="Verdana"/>
        </w:rPr>
      </w:pPr>
      <w:del w:id="17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Na dvaceti panelech se návštěvníkům odhaluje zákulisí pražského pohřebnictví a pohřbívání. Expozice také představuje pražské hřbitovy jako místa plná historie, </w:delText>
        </w:r>
      </w:del>
      <w:del w:id="18" w:author="Kateřina Pavlitová" w:date="2024-09-23T11:08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cenných </w:delText>
        </w:r>
      </w:del>
      <w:del w:id="19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>uměleckých p</w:delText>
        </w:r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amátek </w:delText>
        </w:r>
      </w:del>
      <w:del w:id="20" w:author="Kateřina Pavlitová" w:date="2024-09-23T11:07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a </w:delText>
        </w:r>
      </w:del>
      <w:ins w:id="21" w:author="Kateřina Pavlitová" w:date="2024-09-23T11:07:00Z">
        <w:del w:id="22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 xml:space="preserve">i </w:delText>
          </w:r>
        </w:del>
      </w:ins>
      <w:del w:id="23" w:author="Kateřina Pavlitová" w:date="2024-09-23T11:08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unikátního </w:delText>
        </w:r>
      </w:del>
      <w:del w:id="24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>přírodního bohatství. Návštěvníci si mohou přečíst zajímavosti z historie pohřbívání v</w:delText>
        </w:r>
      </w:del>
      <w:del w:id="25" w:author="Kateřina Pavlitová" w:date="2024-09-23T11:13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 </w:delText>
        </w:r>
      </w:del>
      <w:ins w:id="26" w:author="Kateřina Pavlitová" w:date="2024-09-23T11:13:00Z">
        <w:del w:id="27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> </w:delText>
          </w:r>
        </w:del>
      </w:ins>
      <w:del w:id="28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>metropoli</w:delText>
        </w:r>
      </w:del>
      <w:ins w:id="29" w:author="Kateřina Pavlitová" w:date="2024-09-23T11:13:00Z">
        <w:del w:id="30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>,</w:delText>
          </w:r>
        </w:del>
      </w:ins>
      <w:del w:id="31" w:author="Kateřina Pavlitová" w:date="2024-09-23T11:13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 nebo si</w:delText>
        </w:r>
      </w:del>
      <w:del w:id="32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 prohlédnout </w:delText>
        </w:r>
      </w:del>
      <w:ins w:id="33" w:author="Kateřina Pavlitová" w:date="2024-09-23T11:13:00Z">
        <w:del w:id="34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 xml:space="preserve">si </w:delText>
          </w:r>
        </w:del>
      </w:ins>
      <w:del w:id="35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>moderní kremační pece</w:delText>
        </w:r>
      </w:del>
      <w:ins w:id="36" w:author="Kateřina Pavlitová" w:date="2024-09-23T11:14:00Z">
        <w:del w:id="37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 xml:space="preserve"> i </w:delText>
          </w:r>
        </w:del>
      </w:ins>
      <w:ins w:id="38" w:author="Kateřina Pavlitová" w:date="2024-09-23T11:24:00Z">
        <w:del w:id="39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>podívat se, jak bude vypadat nový orientační systém pražských hřbitovů</w:delText>
          </w:r>
        </w:del>
      </w:ins>
      <w:del w:id="40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>.</w:delText>
        </w:r>
      </w:del>
    </w:p>
    <w:p w:rsidR="00686315" w:rsidRDefault="00686315">
      <w:pPr>
        <w:rPr>
          <w:del w:id="41" w:author="Neznámý autor" w:date="2024-09-30T12:01:00Z"/>
          <w:rFonts w:ascii="Work Sans" w:eastAsia="Work Sans" w:hAnsi="Work Sans" w:cs="Work Sans"/>
          <w:color w:val="29261B"/>
          <w:sz w:val="24"/>
          <w:szCs w:val="24"/>
        </w:rPr>
      </w:pPr>
    </w:p>
    <w:p w:rsidR="00686315" w:rsidRDefault="00303F3B">
      <w:pPr>
        <w:rPr>
          <w:del w:id="42" w:author="Neznámý autor" w:date="2024-09-30T12:01:00Z"/>
          <w:rFonts w:ascii="Verdana" w:hAnsi="Verdana"/>
        </w:rPr>
      </w:pPr>
      <w:del w:id="43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Záběr expozice je ale mnohem širší </w:delText>
        </w:r>
      </w:del>
      <w:ins w:id="44" w:author="Kateřina Pavlitová" w:date="2024-09-23T11:08:00Z">
        <w:del w:id="45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>–</w:delText>
          </w:r>
        </w:del>
      </w:ins>
      <w:del w:id="46" w:author="Kateřina Pavlitová" w:date="2024-09-23T11:08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>-</w:delText>
        </w:r>
      </w:del>
      <w:del w:id="47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 na návštěvníky čeká panel </w:delText>
        </w:r>
      </w:del>
      <w:del w:id="48" w:author="Kateřina Pavlitová" w:date="2024-09-23T11:09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vysvětlující </w:delText>
        </w:r>
      </w:del>
      <w:ins w:id="49" w:author="Kateřina Pavlitová" w:date="2024-09-23T11:09:00Z">
        <w:del w:id="50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 xml:space="preserve">osvětlující </w:delText>
          </w:r>
        </w:del>
      </w:ins>
      <w:del w:id="51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problematiku </w:delText>
        </w:r>
      </w:del>
      <w:del w:id="52" w:author="Kateřina Pavlitová" w:date="2024-09-23T11:09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vojenských </w:delText>
        </w:r>
      </w:del>
      <w:ins w:id="53" w:author="Kateřina Pavlitová" w:date="2024-09-23T11:09:00Z">
        <w:del w:id="54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 xml:space="preserve">čestných </w:delText>
          </w:r>
        </w:del>
      </w:ins>
      <w:ins w:id="55" w:author="Kateřina Pavlitová" w:date="2024-09-23T11:22:00Z">
        <w:del w:id="56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 xml:space="preserve">a vojenských </w:delText>
          </w:r>
        </w:del>
      </w:ins>
      <w:del w:id="57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pohřebišť, </w:delText>
        </w:r>
      </w:del>
      <w:del w:id="58" w:author="Kateřina Pavlitová" w:date="2024-09-23T11:09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>moderních architektonických řešení</w:delText>
        </w:r>
      </w:del>
      <w:ins w:id="59" w:author="Kateřina Pavlitová" w:date="2024-09-23T11:09:00Z">
        <w:del w:id="60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>architektury</w:delText>
          </w:r>
        </w:del>
      </w:ins>
      <w:del w:id="61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 funerálních staveb i panel věnovaný programu Adopce významných hrobů, </w:delText>
        </w:r>
      </w:del>
      <w:del w:id="62" w:author="Kateřina Pavlitová" w:date="2024-09-23T11:10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>který se snaží o</w:delText>
        </w:r>
      </w:del>
      <w:ins w:id="63" w:author="Kateřina Pavlitová" w:date="2024-09-23T11:10:00Z">
        <w:del w:id="64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>jehož smyslem je</w:delText>
          </w:r>
        </w:del>
      </w:ins>
      <w:del w:id="65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 záchran</w:delText>
        </w:r>
      </w:del>
      <w:ins w:id="66" w:author="Kateřina Pavlitová" w:date="2024-09-23T11:10:00Z">
        <w:del w:id="67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>a</w:delText>
          </w:r>
        </w:del>
      </w:ins>
      <w:del w:id="68" w:author="Kateřina Pavlitová" w:date="2024-09-23T11:10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>u</w:delText>
        </w:r>
      </w:del>
      <w:del w:id="69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 a obnov</w:delText>
        </w:r>
      </w:del>
      <w:ins w:id="70" w:author="Kateřina Pavlitová" w:date="2024-09-23T11:10:00Z">
        <w:del w:id="71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>a</w:delText>
          </w:r>
        </w:del>
      </w:ins>
      <w:del w:id="72" w:author="Kateřina Pavlitová" w:date="2024-09-23T11:10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>u</w:delText>
        </w:r>
      </w:del>
      <w:del w:id="73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 opuštěných </w:delText>
        </w:r>
      </w:del>
      <w:del w:id="74" w:author="Kateřina Pavlitová" w:date="2024-09-23T11:22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chátrajících </w:delText>
        </w:r>
      </w:del>
      <w:del w:id="75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>hrobů</w:delText>
        </w:r>
      </w:del>
      <w:ins w:id="76" w:author="Kateřina Pavlitová" w:date="2024-09-23T11:22:00Z">
        <w:del w:id="77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 xml:space="preserve"> významných osobností</w:delText>
          </w:r>
        </w:del>
      </w:ins>
      <w:del w:id="78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>.</w:delText>
        </w:r>
      </w:del>
    </w:p>
    <w:p w:rsidR="00686315" w:rsidRDefault="00686315">
      <w:pPr>
        <w:rPr>
          <w:del w:id="79" w:author="Neznámý autor" w:date="2024-09-30T12:01:00Z"/>
          <w:rFonts w:ascii="Work Sans" w:eastAsia="Work Sans" w:hAnsi="Work Sans" w:cs="Work Sans"/>
          <w:color w:val="29261B"/>
          <w:sz w:val="24"/>
          <w:szCs w:val="24"/>
        </w:rPr>
      </w:pPr>
    </w:p>
    <w:p w:rsidR="00686315" w:rsidRDefault="00303F3B">
      <w:pPr>
        <w:rPr>
          <w:del w:id="80" w:author="Neznámý autor" w:date="2024-09-30T12:01:00Z"/>
          <w:rFonts w:ascii="Verdana" w:hAnsi="Verdana"/>
        </w:rPr>
      </w:pPr>
      <w:del w:id="81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Výstava nezapomíná ani na ty, kteří </w:delText>
        </w:r>
      </w:del>
      <w:ins w:id="82" w:author="Kateřina Pavlitová" w:date="2024-09-23T11:11:00Z">
        <w:del w:id="83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 xml:space="preserve">v tomto náročném oboru pracují, ale </w:delText>
          </w:r>
        </w:del>
      </w:ins>
      <w:del w:id="84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>většinou zůstávají v</w:delText>
        </w:r>
      </w:del>
      <w:del w:id="85" w:author="Kateřina Pavlitová" w:date="2024-09-23T11:1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 </w:delText>
        </w:r>
      </w:del>
      <w:ins w:id="86" w:author="Kateřina Pavlitová" w:date="2024-09-23T11:11:00Z">
        <w:del w:id="87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> </w:delText>
          </w:r>
        </w:del>
      </w:ins>
      <w:del w:id="88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>pozadí</w:delText>
        </w:r>
      </w:del>
      <w:ins w:id="89" w:author="Kateřina Pavlitová" w:date="2024-09-23T11:11:00Z">
        <w:del w:id="90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>.</w:delText>
          </w:r>
        </w:del>
      </w:ins>
      <w:del w:id="91" w:author="Kateřina Pavlitová" w:date="2024-09-23T11:1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 –</w:delText>
        </w:r>
      </w:del>
      <w:del w:id="92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 </w:delText>
        </w:r>
      </w:del>
      <w:del w:id="93" w:author="Kateřina Pavlitová" w:date="2024-09-23T11:1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>prostřednictvím uměleckých</w:delText>
        </w:r>
      </w:del>
      <w:ins w:id="94" w:author="Kateřina Pavlitová" w:date="2024-09-23T11:11:00Z">
        <w:del w:id="95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>Na</w:delText>
          </w:r>
        </w:del>
      </w:ins>
      <w:del w:id="96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 velkoformátových fotografií</w:delText>
        </w:r>
      </w:del>
      <w:ins w:id="97" w:author="Kateřina Pavlitová" w:date="2024-09-23T11:11:00Z">
        <w:del w:id="98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>ch</w:delText>
          </w:r>
        </w:del>
      </w:ins>
      <w:del w:id="99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 můžete nahlédnout do tváří</w:delText>
        </w:r>
      </w:del>
      <w:del w:id="100" w:author="Kateřina Pavlitová" w:date="2024-09-23T11:12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 těch, kteří v tomto náročném oboru pracují –</w:delText>
        </w:r>
      </w:del>
      <w:del w:id="101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 hrobník</w:delText>
        </w:r>
      </w:del>
      <w:ins w:id="102" w:author="Kateřina Pavlitová" w:date="2024-09-23T11:23:00Z">
        <w:del w:id="103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>ů</w:delText>
          </w:r>
        </w:del>
      </w:ins>
      <w:del w:id="104" w:author="Kateřina Pavlitová" w:date="2024-09-23T11:23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>ů</w:delText>
        </w:r>
      </w:del>
      <w:del w:id="105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>, řidičů pohřební</w:delText>
        </w:r>
      </w:del>
      <w:del w:id="106" w:author="Kateřina Pavlitová" w:date="2024-09-23T11:12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>ch</w:delText>
        </w:r>
      </w:del>
      <w:del w:id="107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 </w:delText>
        </w:r>
      </w:del>
      <w:del w:id="108" w:author="Kateřina Pavlitová" w:date="2024-09-23T11:12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 xml:space="preserve">vozů </w:delText>
        </w:r>
      </w:del>
      <w:ins w:id="109" w:author="Kateřina Pavlitová" w:date="2024-09-23T11:12:00Z">
        <w:del w:id="110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>sl</w:delText>
          </w:r>
        </w:del>
      </w:ins>
      <w:ins w:id="111" w:author="Kateřina Pavlitová" w:date="2024-09-23T11:14:00Z">
        <w:del w:id="112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>u</w:delText>
          </w:r>
        </w:del>
      </w:ins>
      <w:ins w:id="113" w:author="Kateřina Pavlitová" w:date="2024-09-23T11:12:00Z">
        <w:del w:id="114" w:author="Neznámý autor" w:date="2024-09-30T12:01:00Z">
          <w:r>
            <w:rPr>
              <w:rFonts w:ascii="Verdana" w:eastAsia="Work Sans" w:hAnsi="Verdana" w:cs="Work Sans"/>
              <w:color w:val="29261B"/>
              <w:sz w:val="24"/>
              <w:szCs w:val="24"/>
            </w:rPr>
            <w:delText xml:space="preserve">žby, hřbitovní zahradnice </w:delText>
          </w:r>
        </w:del>
      </w:ins>
      <w:del w:id="115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>i topiče v krematoriu.</w:delText>
        </w:r>
      </w:del>
    </w:p>
    <w:p w:rsidR="00686315" w:rsidRDefault="00686315">
      <w:pPr>
        <w:rPr>
          <w:del w:id="116" w:author="Neznámý autor" w:date="2024-09-30T12:01:00Z"/>
          <w:rFonts w:ascii="Work Sans" w:eastAsia="Work Sans" w:hAnsi="Work Sans" w:cs="Work Sans"/>
          <w:color w:val="29261B"/>
          <w:sz w:val="24"/>
          <w:szCs w:val="24"/>
        </w:rPr>
      </w:pPr>
    </w:p>
    <w:p w:rsidR="00686315" w:rsidRDefault="00303F3B">
      <w:pPr>
        <w:rPr>
          <w:ins w:id="117" w:author="Neznámý autor" w:date="2024-09-30T12:01:00Z"/>
          <w:rFonts w:ascii="Verdana" w:hAnsi="Verdana"/>
        </w:rPr>
      </w:pPr>
      <w:del w:id="118" w:author="Neznámý autor" w:date="2024-09-30T12:01:00Z">
        <w:r>
          <w:rPr>
            <w:rFonts w:ascii="Verdana" w:eastAsia="Work Sans" w:hAnsi="Verdana" w:cs="Work Sans"/>
            <w:color w:val="29261B"/>
            <w:sz w:val="24"/>
            <w:szCs w:val="24"/>
          </w:rPr>
          <w:delText>Výstava "Proměny pražského pohřebnictví", která se na Mariánském náměstí koná pod záštitou Magistrátu hlavního města Prahy, potrvá až do konce října 2024</w:delText>
        </w:r>
      </w:del>
      <w:ins w:id="119" w:author="Neznámý autor" w:date="2024-09-30T12:01:00Z">
        <w:r>
          <w:rPr>
            <w:rFonts w:ascii="Verdana" w:eastAsia="Work Sans" w:hAnsi="Verdana" w:cs="Work Sans"/>
            <w:b/>
            <w:bCs/>
            <w:color w:val="29261B"/>
            <w:sz w:val="20"/>
            <w:szCs w:val="20"/>
          </w:rPr>
          <w:t xml:space="preserve">Hřbitovy a pohřební služby hl. m. Prahy (dále HPS) jsou příspěvkovou organizací, kterou zřídilo hlavní </w:t>
        </w:r>
        <w:r>
          <w:rPr>
            <w:rFonts w:ascii="Verdana" w:eastAsia="Work Sans" w:hAnsi="Verdana" w:cs="Work Sans"/>
            <w:b/>
            <w:bCs/>
            <w:color w:val="29261B"/>
            <w:sz w:val="20"/>
            <w:szCs w:val="20"/>
          </w:rPr>
          <w:t>město Praha k poskytování veškerých služeb v oblasti pohřebnictví. HPS spravují 3</w:t>
        </w:r>
      </w:ins>
      <w:ins w:id="120" w:author="Kateřina Pavlitová" w:date="2025-08-11T11:34:00Z">
        <w:r w:rsidR="00C77722">
          <w:rPr>
            <w:rFonts w:ascii="Verdana" w:eastAsia="Work Sans" w:hAnsi="Verdana" w:cs="Work Sans"/>
            <w:b/>
            <w:bCs/>
            <w:color w:val="29261B"/>
            <w:sz w:val="20"/>
            <w:szCs w:val="20"/>
          </w:rPr>
          <w:t>4</w:t>
        </w:r>
      </w:ins>
      <w:ins w:id="121" w:author="Neznámý autor" w:date="2024-09-30T12:01:00Z">
        <w:del w:id="122" w:author="Kateřina Pavlitová" w:date="2025-08-11T11:34:00Z">
          <w:r w:rsidDel="00C77722">
            <w:rPr>
              <w:rFonts w:ascii="Verdana" w:eastAsia="Work Sans" w:hAnsi="Verdana" w:cs="Work Sans"/>
              <w:b/>
              <w:bCs/>
              <w:color w:val="29261B"/>
              <w:sz w:val="20"/>
              <w:szCs w:val="20"/>
            </w:rPr>
            <w:delText>3</w:delText>
          </w:r>
        </w:del>
        <w:r>
          <w:rPr>
            <w:rFonts w:ascii="Verdana" w:eastAsia="Work Sans" w:hAnsi="Verdana" w:cs="Work Sans"/>
            <w:b/>
            <w:bCs/>
            <w:color w:val="29261B"/>
            <w:sz w:val="20"/>
            <w:szCs w:val="20"/>
          </w:rPr>
          <w:t xml:space="preserve"> pražských hřbitovů</w:t>
        </w:r>
        <w:del w:id="123" w:author="Kateřina Pavlitová" w:date="2025-08-11T11:34:00Z">
          <w:r w:rsidDel="00C77722">
            <w:rPr>
              <w:rFonts w:ascii="Verdana" w:eastAsia="Work Sans" w:hAnsi="Verdana" w:cs="Work Sans"/>
              <w:b/>
              <w:bCs/>
              <w:color w:val="29261B"/>
              <w:sz w:val="20"/>
              <w:szCs w:val="20"/>
            </w:rPr>
            <w:delText>,</w:delText>
          </w:r>
        </w:del>
        <w:r>
          <w:rPr>
            <w:rFonts w:ascii="Verdana" w:eastAsia="Work Sans" w:hAnsi="Verdana" w:cs="Work Sans"/>
            <w:b/>
            <w:bCs/>
            <w:color w:val="29261B"/>
            <w:sz w:val="20"/>
            <w:szCs w:val="20"/>
          </w:rPr>
          <w:t xml:space="preserve"> a současně zajišťují i kompletní spektrum pohřebních služeb</w:t>
        </w:r>
      </w:ins>
      <w:ins w:id="124" w:author="Kateřina Pavlitová" w:date="2025-08-11T11:34:00Z">
        <w:r w:rsidR="00C77722">
          <w:rPr>
            <w:rFonts w:ascii="Verdana" w:eastAsia="Work Sans" w:hAnsi="Verdana" w:cs="Work Sans"/>
            <w:b/>
            <w:bCs/>
            <w:color w:val="29261B"/>
            <w:sz w:val="20"/>
            <w:szCs w:val="20"/>
          </w:rPr>
          <w:t xml:space="preserve">. </w:t>
        </w:r>
      </w:ins>
      <w:ins w:id="125" w:author="Kateřina Pavlitová" w:date="2025-08-11T11:36:00Z">
        <w:r w:rsidR="00C77722">
          <w:rPr>
            <w:rFonts w:ascii="Verdana" w:eastAsia="Work Sans" w:hAnsi="Verdana" w:cs="Work Sans"/>
            <w:b/>
            <w:bCs/>
            <w:color w:val="29261B"/>
            <w:sz w:val="20"/>
            <w:szCs w:val="20"/>
          </w:rPr>
          <w:t>Ty</w:t>
        </w:r>
      </w:ins>
      <w:ins w:id="126" w:author="Neznámý autor" w:date="2024-09-30T12:01:00Z">
        <w:del w:id="127" w:author="Kateřina Pavlitová" w:date="2025-08-11T11:34:00Z">
          <w:r w:rsidDel="00C77722">
            <w:rPr>
              <w:rFonts w:ascii="Verdana" w:eastAsia="Work Sans" w:hAnsi="Verdana" w:cs="Work Sans"/>
              <w:b/>
              <w:bCs/>
              <w:color w:val="29261B"/>
              <w:sz w:val="20"/>
              <w:szCs w:val="20"/>
            </w:rPr>
            <w:delText>,</w:delText>
          </w:r>
          <w:r w:rsidDel="00C77722">
            <w:rPr>
              <w:rFonts w:ascii="Verdana" w:eastAsia="Work Sans" w:hAnsi="Verdana" w:cs="Work Sans"/>
              <w:b/>
              <w:bCs/>
              <w:color w:val="29261B"/>
              <w:sz w:val="20"/>
              <w:szCs w:val="20"/>
            </w:rPr>
            <w:delText xml:space="preserve"> což</w:delText>
          </w:r>
        </w:del>
        <w:r>
          <w:rPr>
            <w:rFonts w:ascii="Verdana" w:eastAsia="Work Sans" w:hAnsi="Verdana" w:cs="Work Sans"/>
            <w:b/>
            <w:bCs/>
            <w:color w:val="29261B"/>
            <w:sz w:val="20"/>
            <w:szCs w:val="20"/>
          </w:rPr>
          <w:t xml:space="preserve"> zahrnuj</w:t>
        </w:r>
      </w:ins>
      <w:ins w:id="128" w:author="Kateřina Pavlitová" w:date="2025-08-11T11:34:00Z">
        <w:r w:rsidR="00C77722">
          <w:rPr>
            <w:rFonts w:ascii="Verdana" w:eastAsia="Work Sans" w:hAnsi="Verdana" w:cs="Work Sans"/>
            <w:b/>
            <w:bCs/>
            <w:color w:val="29261B"/>
            <w:sz w:val="20"/>
            <w:szCs w:val="20"/>
          </w:rPr>
          <w:t>í</w:t>
        </w:r>
      </w:ins>
      <w:ins w:id="129" w:author="Neznámý autor" w:date="2024-09-30T12:01:00Z">
        <w:del w:id="130" w:author="Kateřina Pavlitová" w:date="2025-08-11T11:34:00Z">
          <w:r w:rsidDel="00C77722">
            <w:rPr>
              <w:rFonts w:ascii="Verdana" w:eastAsia="Work Sans" w:hAnsi="Verdana" w:cs="Work Sans"/>
              <w:b/>
              <w:bCs/>
              <w:color w:val="29261B"/>
              <w:sz w:val="20"/>
              <w:szCs w:val="20"/>
            </w:rPr>
            <w:delText>e</w:delText>
          </w:r>
        </w:del>
        <w:r>
          <w:rPr>
            <w:rFonts w:ascii="Verdana" w:eastAsia="Work Sans" w:hAnsi="Verdana" w:cs="Work Sans"/>
            <w:b/>
            <w:bCs/>
            <w:color w:val="29261B"/>
            <w:sz w:val="20"/>
            <w:szCs w:val="20"/>
          </w:rPr>
          <w:t xml:space="preserve"> zejména odvoz a uchovávání </w:t>
        </w:r>
        <w:del w:id="131" w:author="Kateřina Pavlitová" w:date="2025-08-11T11:45:00Z">
          <w:r w:rsidDel="0010716F">
            <w:rPr>
              <w:rFonts w:ascii="Verdana" w:eastAsia="Work Sans" w:hAnsi="Verdana" w:cs="Work Sans"/>
              <w:b/>
              <w:bCs/>
              <w:color w:val="29261B"/>
              <w:sz w:val="20"/>
              <w:szCs w:val="20"/>
            </w:rPr>
            <w:delText xml:space="preserve">těl </w:delText>
          </w:r>
        </w:del>
        <w:r>
          <w:rPr>
            <w:rFonts w:ascii="Verdana" w:eastAsia="Work Sans" w:hAnsi="Verdana" w:cs="Work Sans"/>
            <w:b/>
            <w:bCs/>
            <w:color w:val="29261B"/>
            <w:sz w:val="20"/>
            <w:szCs w:val="20"/>
          </w:rPr>
          <w:t>zemřelýc</w:t>
        </w:r>
        <w:bookmarkStart w:id="132" w:name="_GoBack"/>
        <w:bookmarkEnd w:id="132"/>
        <w:r>
          <w:rPr>
            <w:rFonts w:ascii="Verdana" w:eastAsia="Work Sans" w:hAnsi="Verdana" w:cs="Work Sans"/>
            <w:b/>
            <w:bCs/>
            <w:color w:val="29261B"/>
            <w:sz w:val="20"/>
            <w:szCs w:val="20"/>
          </w:rPr>
          <w:t>h, repatriační služby (tedy převoz zemře</w:t>
        </w:r>
        <w:r>
          <w:rPr>
            <w:rFonts w:ascii="Verdana" w:eastAsia="Work Sans" w:hAnsi="Verdana" w:cs="Work Sans"/>
            <w:b/>
            <w:bCs/>
            <w:color w:val="29261B"/>
            <w:sz w:val="20"/>
            <w:szCs w:val="20"/>
          </w:rPr>
          <w:t>lých ze zahraničí do ČR a z ČR do zahraničí), sjednávání a organizaci pohřbení a provozování městských obřadních síní a krematorií.</w:t>
        </w:r>
      </w:ins>
    </w:p>
    <w:p w:rsidR="00686315" w:rsidRDefault="00686315">
      <w:pPr>
        <w:rPr>
          <w:ins w:id="133" w:author="Neznámý autor" w:date="2024-09-30T12:01:00Z"/>
          <w:rFonts w:ascii="Verdana" w:eastAsia="Work Sans" w:hAnsi="Verdana" w:cs="Work Sans"/>
          <w:color w:val="29261B"/>
          <w:sz w:val="20"/>
          <w:szCs w:val="20"/>
        </w:rPr>
      </w:pPr>
    </w:p>
    <w:p w:rsidR="00686315" w:rsidRDefault="00303F3B">
      <w:pPr>
        <w:rPr>
          <w:ins w:id="134" w:author="Neznámý autor" w:date="2024-09-30T12:01:00Z"/>
          <w:rFonts w:ascii="Verdana" w:hAnsi="Verdana"/>
          <w:sz w:val="20"/>
          <w:szCs w:val="20"/>
        </w:rPr>
      </w:pPr>
      <w:ins w:id="135" w:author="Neznámý autor" w:date="2024-09-30T12:01:00Z">
        <w:r>
          <w:rPr>
            <w:rFonts w:ascii="Verdana" w:eastAsia="Work Sans" w:hAnsi="Verdana" w:cs="Work Sans"/>
            <w:color w:val="29261B"/>
            <w:sz w:val="20"/>
            <w:szCs w:val="20"/>
          </w:rPr>
          <w:t>HPS jsou přímým pokračovatelem pohřebního ústavu, pro jehož provozování získala Praha koncesi už v roce 1911. Organizační f</w:t>
        </w:r>
        <w:r>
          <w:rPr>
            <w:rFonts w:ascii="Verdana" w:eastAsia="Work Sans" w:hAnsi="Verdana" w:cs="Work Sans"/>
            <w:color w:val="29261B"/>
            <w:sz w:val="20"/>
            <w:szCs w:val="20"/>
          </w:rPr>
          <w:t>orma městských pohřebních služeb se během let měnila, k poslední velké úpravě došlo k 1. lednu 2020, kdy sloučením dvou tehdejších příspěvkových organizací – Správy pražských hřbitovů a Pohřebního ústavu hl. m. Prahy – došlo ke vzniku HPS v jejich současné</w:t>
        </w:r>
        <w:r>
          <w:rPr>
            <w:rFonts w:ascii="Verdana" w:eastAsia="Work Sans" w:hAnsi="Verdana" w:cs="Work Sans"/>
            <w:color w:val="29261B"/>
            <w:sz w:val="20"/>
            <w:szCs w:val="20"/>
          </w:rPr>
          <w:t xml:space="preserve"> podobě.</w:t>
        </w:r>
      </w:ins>
    </w:p>
    <w:p w:rsidR="00686315" w:rsidRDefault="00686315">
      <w:pPr>
        <w:rPr>
          <w:ins w:id="136" w:author="Neznámý autor" w:date="2024-09-30T12:01:00Z"/>
          <w:rFonts w:ascii="Verdana" w:eastAsia="Work Sans" w:hAnsi="Verdana" w:cs="Work Sans"/>
          <w:color w:val="29261B"/>
          <w:sz w:val="20"/>
          <w:szCs w:val="20"/>
        </w:rPr>
      </w:pPr>
    </w:p>
    <w:p w:rsidR="00686315" w:rsidRDefault="00303F3B">
      <w:pPr>
        <w:rPr>
          <w:ins w:id="137" w:author="Neznámý autor" w:date="2024-09-30T12:01:00Z"/>
          <w:rFonts w:ascii="Verdana" w:hAnsi="Verdana"/>
          <w:sz w:val="20"/>
          <w:szCs w:val="20"/>
        </w:rPr>
      </w:pPr>
      <w:ins w:id="138" w:author="Neznámý autor" w:date="2024-09-30T12:01:00Z">
        <w:r>
          <w:rPr>
            <w:rFonts w:ascii="Verdana" w:eastAsia="Work Sans" w:hAnsi="Verdana" w:cs="Work Sans"/>
            <w:color w:val="29261B"/>
            <w:sz w:val="20"/>
            <w:szCs w:val="20"/>
          </w:rPr>
          <w:t xml:space="preserve">Organizace je rozdělena do dvou sekcí, sekce pohřebních služeb a sekce hřbitovních služeb. Sekce pohřebních služeb zajišťuje pohřební dopravu, provoz devíti sjednávacích kanceláří, devíti obřadních síní (včetně </w:t>
        </w:r>
      </w:ins>
      <w:ins w:id="139" w:author="Kateřina Pavlitová" w:date="2025-08-11T11:35:00Z">
        <w:r w:rsidR="00C77722">
          <w:rPr>
            <w:rFonts w:ascii="Verdana" w:eastAsia="Work Sans" w:hAnsi="Verdana" w:cs="Work Sans"/>
            <w:color w:val="29261B"/>
            <w:sz w:val="20"/>
            <w:szCs w:val="20"/>
          </w:rPr>
          <w:t>P</w:t>
        </w:r>
      </w:ins>
      <w:ins w:id="140" w:author="Neznámý autor" w:date="2024-09-30T12:01:00Z">
        <w:del w:id="141" w:author="Kateřina Pavlitová" w:date="2025-08-11T11:35:00Z">
          <w:r w:rsidDel="00C77722">
            <w:rPr>
              <w:rFonts w:ascii="Verdana" w:eastAsia="Work Sans" w:hAnsi="Verdana" w:cs="Work Sans"/>
              <w:color w:val="29261B"/>
              <w:sz w:val="20"/>
              <w:szCs w:val="20"/>
            </w:rPr>
            <w:delText>p</w:delText>
          </w:r>
        </w:del>
        <w:r>
          <w:rPr>
            <w:rFonts w:ascii="Verdana" w:eastAsia="Work Sans" w:hAnsi="Verdana" w:cs="Work Sans"/>
            <w:color w:val="29261B"/>
            <w:sz w:val="20"/>
            <w:szCs w:val="20"/>
          </w:rPr>
          <w:t xml:space="preserve">ohřebního </w:t>
        </w:r>
      </w:ins>
      <w:ins w:id="142" w:author="Kateřina Pavlitová" w:date="2025-08-11T11:35:00Z">
        <w:r w:rsidR="00C77722">
          <w:rPr>
            <w:rFonts w:ascii="Verdana" w:eastAsia="Work Sans" w:hAnsi="Verdana" w:cs="Work Sans"/>
            <w:color w:val="29261B"/>
            <w:sz w:val="20"/>
            <w:szCs w:val="20"/>
          </w:rPr>
          <w:t>a</w:t>
        </w:r>
      </w:ins>
      <w:ins w:id="143" w:author="Neznámý autor" w:date="2024-09-30T12:01:00Z">
        <w:del w:id="144" w:author="Kateřina Pavlitová" w:date="2025-08-11T11:35:00Z">
          <w:r w:rsidDel="00C77722">
            <w:rPr>
              <w:rFonts w:ascii="Verdana" w:eastAsia="Work Sans" w:hAnsi="Verdana" w:cs="Work Sans"/>
              <w:color w:val="29261B"/>
              <w:sz w:val="20"/>
              <w:szCs w:val="20"/>
            </w:rPr>
            <w:delText>A</w:delText>
          </w:r>
        </w:del>
        <w:r>
          <w:rPr>
            <w:rFonts w:ascii="Verdana" w:eastAsia="Work Sans" w:hAnsi="Verdana" w:cs="Work Sans"/>
            <w:color w:val="29261B"/>
            <w:sz w:val="20"/>
            <w:szCs w:val="20"/>
          </w:rPr>
          <w:t xml:space="preserve">teliéru) a dvou </w:t>
        </w:r>
        <w:r>
          <w:rPr>
            <w:rFonts w:ascii="Verdana" w:eastAsia="Work Sans" w:hAnsi="Verdana" w:cs="Work Sans"/>
            <w:color w:val="29261B"/>
            <w:sz w:val="20"/>
            <w:szCs w:val="20"/>
          </w:rPr>
          <w:t>krematorií (Strašnice a Motol). Sekce hřbitovních služeb sestává z šesti hřbitovních správ, které se starají o 3</w:t>
        </w:r>
      </w:ins>
      <w:ins w:id="145" w:author="Kateřina Pavlitová" w:date="2025-08-11T11:35:00Z">
        <w:r w:rsidR="00C77722">
          <w:rPr>
            <w:rFonts w:ascii="Verdana" w:eastAsia="Work Sans" w:hAnsi="Verdana" w:cs="Work Sans"/>
            <w:color w:val="29261B"/>
            <w:sz w:val="20"/>
            <w:szCs w:val="20"/>
          </w:rPr>
          <w:t>4</w:t>
        </w:r>
      </w:ins>
      <w:ins w:id="146" w:author="Neznámý autor" w:date="2024-09-30T12:01:00Z">
        <w:del w:id="147" w:author="Kateřina Pavlitová" w:date="2025-08-11T11:35:00Z">
          <w:r w:rsidDel="00C77722">
            <w:rPr>
              <w:rFonts w:ascii="Verdana" w:eastAsia="Work Sans" w:hAnsi="Verdana" w:cs="Work Sans"/>
              <w:color w:val="29261B"/>
              <w:sz w:val="20"/>
              <w:szCs w:val="20"/>
            </w:rPr>
            <w:delText>3</w:delText>
          </w:r>
        </w:del>
        <w:r>
          <w:rPr>
            <w:rFonts w:ascii="Verdana" w:eastAsia="Work Sans" w:hAnsi="Verdana" w:cs="Work Sans"/>
            <w:color w:val="29261B"/>
            <w:sz w:val="20"/>
            <w:szCs w:val="20"/>
          </w:rPr>
          <w:t xml:space="preserve"> hřbitovů provozovaných hlavním městem Prahou. Patří mezi ně i tři největší pražská pohřebiště, Olšanské hřbitovy o rozloze více než 50 ha, Ďáb</w:t>
        </w:r>
        <w:r>
          <w:rPr>
            <w:rFonts w:ascii="Verdana" w:eastAsia="Work Sans" w:hAnsi="Verdana" w:cs="Work Sans"/>
            <w:color w:val="29261B"/>
            <w:sz w:val="20"/>
            <w:szCs w:val="20"/>
          </w:rPr>
          <w:t>lický hřbitov (14,3 ha) a Vinohradský hřbitov (10 ha), a také „národní pohřebiště“ Vyšehradský hřbitov s věhlasnou hrobkou Slavín, kde je pochováno mnoho významných osobností českého kulturního života.</w:t>
        </w:r>
      </w:ins>
    </w:p>
    <w:p w:rsidR="00686315" w:rsidRDefault="00686315">
      <w:pPr>
        <w:rPr>
          <w:ins w:id="148" w:author="Neznámý autor" w:date="2024-09-30T12:01:00Z"/>
          <w:rFonts w:ascii="Verdana" w:eastAsia="Work Sans" w:hAnsi="Verdana" w:cs="Work Sans"/>
          <w:color w:val="29261B"/>
          <w:sz w:val="20"/>
          <w:szCs w:val="20"/>
        </w:rPr>
      </w:pPr>
    </w:p>
    <w:p w:rsidR="00686315" w:rsidRDefault="00303F3B">
      <w:pPr>
        <w:rPr>
          <w:ins w:id="149" w:author="Neznámý autor" w:date="2024-09-30T12:01:00Z"/>
          <w:rFonts w:ascii="Verdana" w:hAnsi="Verdana"/>
          <w:sz w:val="20"/>
          <w:szCs w:val="20"/>
        </w:rPr>
      </w:pPr>
      <w:ins w:id="150" w:author="Neznámý autor" w:date="2024-09-30T12:01:00Z">
        <w:r>
          <w:rPr>
            <w:rFonts w:ascii="Verdana" w:eastAsia="Work Sans" w:hAnsi="Verdana" w:cs="Work Sans"/>
            <w:color w:val="29261B"/>
            <w:sz w:val="20"/>
            <w:szCs w:val="20"/>
          </w:rPr>
          <w:t>V posledních letech se HPS snaží citlivěji reagovat n</w:t>
        </w:r>
        <w:r>
          <w:rPr>
            <w:rFonts w:ascii="Verdana" w:eastAsia="Work Sans" w:hAnsi="Verdana" w:cs="Work Sans"/>
            <w:color w:val="29261B"/>
            <w:sz w:val="20"/>
            <w:szCs w:val="20"/>
          </w:rPr>
          <w:t>a potřeby pozůstalých i moderní trendy v současném pohřebnictví: v roce 2015 vznikl v areálu Ďáblického hřbitova Les vzpomínek, kde je popel zemřelých ukládán ke kořenům vzrostlých stromů, na něj pak v roce 2023 navázal přírodní Luční hřbitov, který vycház</w:t>
        </w:r>
        <w:r>
          <w:rPr>
            <w:rFonts w:ascii="Verdana" w:eastAsia="Work Sans" w:hAnsi="Verdana" w:cs="Work Sans"/>
            <w:color w:val="29261B"/>
            <w:sz w:val="20"/>
            <w:szCs w:val="20"/>
          </w:rPr>
          <w:t xml:space="preserve">í z principů ekologického pohřbívání do země. Na podzim 2022 zahájil provoz </w:t>
        </w:r>
      </w:ins>
      <w:ins w:id="151" w:author="Kateřina Pavlitová" w:date="2025-08-11T11:36:00Z">
        <w:r w:rsidR="00C77722">
          <w:rPr>
            <w:rFonts w:ascii="Verdana" w:eastAsia="Work Sans" w:hAnsi="Verdana" w:cs="Work Sans"/>
            <w:color w:val="29261B"/>
            <w:sz w:val="20"/>
            <w:szCs w:val="20"/>
          </w:rPr>
          <w:t>P</w:t>
        </w:r>
      </w:ins>
      <w:ins w:id="152" w:author="Neznámý autor" w:date="2024-09-30T12:01:00Z">
        <w:del w:id="153" w:author="Kateřina Pavlitová" w:date="2025-08-11T11:36:00Z">
          <w:r w:rsidDel="00C77722">
            <w:rPr>
              <w:rFonts w:ascii="Verdana" w:eastAsia="Work Sans" w:hAnsi="Verdana" w:cs="Work Sans"/>
              <w:color w:val="29261B"/>
              <w:sz w:val="20"/>
              <w:szCs w:val="20"/>
            </w:rPr>
            <w:delText>p</w:delText>
          </w:r>
        </w:del>
        <w:r>
          <w:rPr>
            <w:rFonts w:ascii="Verdana" w:eastAsia="Work Sans" w:hAnsi="Verdana" w:cs="Work Sans"/>
            <w:color w:val="29261B"/>
            <w:sz w:val="20"/>
            <w:szCs w:val="20"/>
          </w:rPr>
          <w:t xml:space="preserve">ohřební </w:t>
        </w:r>
      </w:ins>
      <w:ins w:id="154" w:author="Kateřina Pavlitová" w:date="2025-08-11T11:36:00Z">
        <w:r w:rsidR="00C77722">
          <w:rPr>
            <w:rFonts w:ascii="Verdana" w:eastAsia="Work Sans" w:hAnsi="Verdana" w:cs="Work Sans"/>
            <w:color w:val="29261B"/>
            <w:sz w:val="20"/>
            <w:szCs w:val="20"/>
          </w:rPr>
          <w:t>a</w:t>
        </w:r>
      </w:ins>
      <w:ins w:id="155" w:author="Neznámý autor" w:date="2024-09-30T12:01:00Z">
        <w:del w:id="156" w:author="Kateřina Pavlitová" w:date="2025-08-11T11:36:00Z">
          <w:r w:rsidDel="00C77722">
            <w:rPr>
              <w:rFonts w:ascii="Verdana" w:eastAsia="Work Sans" w:hAnsi="Verdana" w:cs="Work Sans"/>
              <w:color w:val="29261B"/>
              <w:sz w:val="20"/>
              <w:szCs w:val="20"/>
            </w:rPr>
            <w:delText>A</w:delText>
          </w:r>
        </w:del>
        <w:r>
          <w:rPr>
            <w:rFonts w:ascii="Verdana" w:eastAsia="Work Sans" w:hAnsi="Verdana" w:cs="Work Sans"/>
            <w:color w:val="29261B"/>
            <w:sz w:val="20"/>
            <w:szCs w:val="20"/>
          </w:rPr>
          <w:t xml:space="preserve">teliér – ten umožňuje individualizované rozloučení se zemřelým. </w:t>
        </w:r>
      </w:ins>
    </w:p>
    <w:p w:rsidR="00686315" w:rsidRDefault="00686315">
      <w:pPr>
        <w:rPr>
          <w:ins w:id="157" w:author="Neznámý autor" w:date="2024-09-30T12:01:00Z"/>
          <w:rFonts w:ascii="Verdana" w:eastAsia="Work Sans" w:hAnsi="Verdana" w:cs="Work Sans"/>
          <w:color w:val="29261B"/>
          <w:sz w:val="20"/>
          <w:szCs w:val="20"/>
        </w:rPr>
      </w:pPr>
    </w:p>
    <w:p w:rsidR="00686315" w:rsidRDefault="00303F3B">
      <w:pPr>
        <w:rPr>
          <w:ins w:id="158" w:author="Neznámý autor" w:date="2024-09-30T12:01:00Z"/>
          <w:rFonts w:ascii="Verdana" w:hAnsi="Verdana"/>
          <w:sz w:val="20"/>
          <w:szCs w:val="20"/>
        </w:rPr>
      </w:pPr>
      <w:ins w:id="159" w:author="Neznámý autor" w:date="2024-09-30T12:01:00Z">
        <w:r>
          <w:rPr>
            <w:rFonts w:ascii="Verdana" w:eastAsia="Work Sans" w:hAnsi="Verdana" w:cs="Work Sans"/>
            <w:color w:val="29261B"/>
            <w:sz w:val="20"/>
            <w:szCs w:val="20"/>
          </w:rPr>
          <w:t xml:space="preserve">HPS také rozšířily nabídku služeb pro rodiny čelící perinatální ztrátě: jako první pohřební služba v ČR </w:t>
        </w:r>
        <w:r>
          <w:rPr>
            <w:rFonts w:ascii="Verdana" w:eastAsia="Work Sans" w:hAnsi="Verdana" w:cs="Work Sans"/>
            <w:color w:val="29261B"/>
            <w:sz w:val="20"/>
            <w:szCs w:val="20"/>
          </w:rPr>
          <w:t xml:space="preserve">například nabízejí zapůjčení chladicí podložky </w:t>
        </w:r>
        <w:proofErr w:type="spellStart"/>
        <w:r>
          <w:rPr>
            <w:rFonts w:ascii="Verdana" w:eastAsia="Work Sans" w:hAnsi="Verdana" w:cs="Work Sans"/>
            <w:color w:val="29261B"/>
            <w:sz w:val="20"/>
            <w:szCs w:val="20"/>
          </w:rPr>
          <w:t>CuddleCot</w:t>
        </w:r>
        <w:proofErr w:type="spellEnd"/>
        <w:r>
          <w:rPr>
            <w:rFonts w:ascii="Verdana" w:eastAsia="Work Sans" w:hAnsi="Verdana" w:cs="Work Sans"/>
            <w:color w:val="29261B"/>
            <w:sz w:val="20"/>
            <w:szCs w:val="20"/>
          </w:rPr>
          <w:t xml:space="preserve">, díky níž má rodina na rozloučení se zemřelým dítětem více času. </w:t>
        </w:r>
      </w:ins>
    </w:p>
    <w:p w:rsidR="00686315" w:rsidRDefault="00686315">
      <w:pPr>
        <w:rPr>
          <w:rFonts w:ascii="Verdana" w:eastAsia="Work Sans" w:hAnsi="Verdana" w:cs="Work Sans"/>
          <w:color w:val="29261B"/>
          <w:sz w:val="20"/>
          <w:szCs w:val="20"/>
        </w:rPr>
      </w:pPr>
    </w:p>
    <w:p w:rsidR="00686315" w:rsidRDefault="00303F3B">
      <w:pPr>
        <w:rPr>
          <w:ins w:id="160" w:author="Neznámý autor" w:date="2024-09-24T16:05:00Z"/>
          <w:rFonts w:ascii="Verdana" w:hAnsi="Verdana"/>
          <w:sz w:val="20"/>
          <w:szCs w:val="20"/>
        </w:rPr>
      </w:pPr>
      <w:ins w:id="161" w:author="Neznámý autor" w:date="2024-09-24T16:05:00Z">
        <w:r>
          <w:rPr>
            <w:rFonts w:ascii="Verdana" w:eastAsia="Work Sans" w:hAnsi="Verdana" w:cs="Work Sans"/>
            <w:i/>
            <w:iCs/>
            <w:color w:val="29261B"/>
            <w:sz w:val="20"/>
            <w:szCs w:val="20"/>
          </w:rPr>
          <w:t xml:space="preserve">Kontakt pro média: </w:t>
        </w:r>
      </w:ins>
    </w:p>
    <w:p w:rsidR="00686315" w:rsidRDefault="00303F3B">
      <w:pPr>
        <w:rPr>
          <w:ins w:id="162" w:author="Neznámý autor" w:date="2024-09-24T16:05:00Z"/>
          <w:rFonts w:ascii="Verdana" w:hAnsi="Verdana"/>
          <w:sz w:val="20"/>
          <w:szCs w:val="20"/>
        </w:rPr>
      </w:pPr>
      <w:ins w:id="163" w:author="Neznámý autor" w:date="2024-09-24T16:05:00Z">
        <w:del w:id="164" w:author="Kateřina Pavlitová" w:date="2025-08-11T11:44:00Z">
          <w:r w:rsidDel="00760A3A">
            <w:rPr>
              <w:rFonts w:ascii="Verdana" w:eastAsia="Work Sans" w:hAnsi="Verdana" w:cs="Work Sans"/>
              <w:i/>
              <w:iCs/>
              <w:color w:val="29261B"/>
              <w:sz w:val="20"/>
              <w:szCs w:val="20"/>
            </w:rPr>
            <w:delText>Tiskov</w:delText>
          </w:r>
          <w:r w:rsidDel="00760A3A">
            <w:rPr>
              <w:rFonts w:ascii="Verdana" w:eastAsia="Work Sans" w:hAnsi="Verdana" w:cs="Work Sans"/>
              <w:i/>
              <w:iCs/>
              <w:color w:val="29261B"/>
              <w:sz w:val="20"/>
              <w:szCs w:val="20"/>
            </w:rPr>
            <w:delText>ý</w:delText>
          </w:r>
          <w:r w:rsidDel="00760A3A">
            <w:rPr>
              <w:rFonts w:ascii="Verdana" w:eastAsia="Work Sans" w:hAnsi="Verdana" w:cs="Work Sans"/>
              <w:i/>
              <w:iCs/>
              <w:color w:val="29261B"/>
              <w:sz w:val="20"/>
              <w:szCs w:val="20"/>
            </w:rPr>
            <w:delText xml:space="preserve"> mluvčí</w:delText>
          </w:r>
        </w:del>
      </w:ins>
      <w:ins w:id="165" w:author="Kateřina Pavlitová" w:date="2025-08-11T11:44:00Z">
        <w:r w:rsidR="00760A3A">
          <w:rPr>
            <w:rFonts w:ascii="Verdana" w:eastAsia="Work Sans" w:hAnsi="Verdana" w:cs="Work Sans"/>
            <w:i/>
            <w:iCs/>
            <w:color w:val="29261B"/>
            <w:sz w:val="20"/>
            <w:szCs w:val="20"/>
          </w:rPr>
          <w:t xml:space="preserve">Manažerka </w:t>
        </w:r>
      </w:ins>
      <w:ins w:id="166" w:author="Kateřina Pavlitová" w:date="2025-08-11T11:45:00Z">
        <w:r w:rsidR="00760A3A">
          <w:rPr>
            <w:rFonts w:ascii="Verdana" w:eastAsia="Work Sans" w:hAnsi="Verdana" w:cs="Work Sans"/>
            <w:i/>
            <w:iCs/>
            <w:color w:val="29261B"/>
            <w:sz w:val="20"/>
            <w:szCs w:val="20"/>
          </w:rPr>
          <w:t>pro komunikaci</w:t>
        </w:r>
      </w:ins>
    </w:p>
    <w:p w:rsidR="00686315" w:rsidRDefault="00303F3B">
      <w:pPr>
        <w:rPr>
          <w:ins w:id="167" w:author="Neznámý autor" w:date="2024-09-24T16:05:00Z"/>
          <w:rFonts w:ascii="Verdana" w:hAnsi="Verdana"/>
          <w:sz w:val="20"/>
          <w:szCs w:val="20"/>
        </w:rPr>
      </w:pPr>
      <w:ins w:id="168" w:author="Neznámý autor" w:date="2024-09-24T16:05:00Z">
        <w:r>
          <w:rPr>
            <w:rFonts w:ascii="Verdana" w:eastAsia="Work Sans" w:hAnsi="Verdana" w:cs="Work Sans"/>
            <w:i/>
            <w:iCs/>
            <w:color w:val="29261B"/>
            <w:sz w:val="20"/>
            <w:szCs w:val="20"/>
          </w:rPr>
          <w:t xml:space="preserve">Mgr. </w:t>
        </w:r>
        <w:del w:id="169" w:author="Kateřina Pavlitová" w:date="2025-08-11T11:36:00Z">
          <w:r w:rsidDel="00C77722">
            <w:rPr>
              <w:rFonts w:ascii="Verdana" w:eastAsia="Work Sans" w:hAnsi="Verdana" w:cs="Work Sans"/>
              <w:i/>
              <w:iCs/>
              <w:color w:val="29261B"/>
              <w:sz w:val="20"/>
              <w:szCs w:val="20"/>
            </w:rPr>
            <w:delText>Jiří Královec, DiS., DiS.</w:delText>
          </w:r>
        </w:del>
      </w:ins>
      <w:ins w:id="170" w:author="Kateřina Pavlitová" w:date="2025-08-11T11:36:00Z">
        <w:r w:rsidR="00C77722">
          <w:rPr>
            <w:rFonts w:ascii="Verdana" w:eastAsia="Work Sans" w:hAnsi="Verdana" w:cs="Work Sans"/>
            <w:i/>
            <w:iCs/>
            <w:color w:val="29261B"/>
            <w:sz w:val="20"/>
            <w:szCs w:val="20"/>
          </w:rPr>
          <w:t>Kateřina Pavlitová</w:t>
        </w:r>
      </w:ins>
    </w:p>
    <w:p w:rsidR="00686315" w:rsidRDefault="00303F3B">
      <w:pPr>
        <w:rPr>
          <w:ins w:id="171" w:author="Neznámý autor" w:date="2024-09-24T16:05:00Z"/>
          <w:rFonts w:ascii="Verdana" w:hAnsi="Verdana"/>
          <w:sz w:val="20"/>
          <w:szCs w:val="20"/>
        </w:rPr>
      </w:pPr>
      <w:ins w:id="172" w:author="Neznámý autor" w:date="2024-09-24T16:05:00Z">
        <w:r>
          <w:rPr>
            <w:rFonts w:ascii="Verdana" w:eastAsia="Work Sans" w:hAnsi="Verdana" w:cs="Work Sans"/>
            <w:i/>
            <w:iCs/>
            <w:color w:val="29261B"/>
            <w:sz w:val="20"/>
            <w:szCs w:val="20"/>
          </w:rPr>
          <w:t>+420</w:t>
        </w:r>
        <w:del w:id="173" w:author="Kateřina Pavlitová" w:date="2025-08-11T11:36:00Z">
          <w:r w:rsidDel="00C77722">
            <w:rPr>
              <w:rFonts w:ascii="Verdana" w:eastAsia="Work Sans" w:hAnsi="Verdana" w:cs="Work Sans"/>
              <w:i/>
              <w:iCs/>
              <w:color w:val="29261B"/>
              <w:sz w:val="20"/>
              <w:szCs w:val="20"/>
            </w:rPr>
            <w:delText xml:space="preserve"> </w:delText>
          </w:r>
        </w:del>
      </w:ins>
      <w:ins w:id="174" w:author="Kateřina Pavlitová" w:date="2025-08-11T11:36:00Z">
        <w:r w:rsidR="00C77722">
          <w:rPr>
            <w:rFonts w:ascii="Verdana" w:eastAsia="Work Sans" w:hAnsi="Verdana" w:cs="Work Sans"/>
            <w:i/>
            <w:iCs/>
            <w:color w:val="29261B"/>
            <w:sz w:val="20"/>
            <w:szCs w:val="20"/>
          </w:rPr>
          <w:t> </w:t>
        </w:r>
      </w:ins>
      <w:ins w:id="175" w:author="Neznámý autor" w:date="2024-09-24T16:05:00Z">
        <w:del w:id="176" w:author="Kateřina Pavlitová" w:date="2025-08-11T11:36:00Z">
          <w:r w:rsidDel="00C77722">
            <w:rPr>
              <w:rFonts w:ascii="Verdana" w:eastAsia="Work Sans" w:hAnsi="Verdana" w:cs="Work Sans"/>
              <w:i/>
              <w:iCs/>
              <w:color w:val="29261B"/>
              <w:sz w:val="20"/>
              <w:szCs w:val="20"/>
            </w:rPr>
            <w:delText>603 204 109</w:delText>
          </w:r>
        </w:del>
      </w:ins>
      <w:ins w:id="177" w:author="Kateřina Pavlitová" w:date="2025-08-11T11:36:00Z">
        <w:r w:rsidR="00C77722">
          <w:rPr>
            <w:rFonts w:ascii="Verdana" w:eastAsia="Work Sans" w:hAnsi="Verdana" w:cs="Work Sans"/>
            <w:i/>
            <w:iCs/>
            <w:color w:val="29261B"/>
            <w:sz w:val="20"/>
            <w:szCs w:val="20"/>
          </w:rPr>
          <w:t>777 446 801</w:t>
        </w:r>
      </w:ins>
    </w:p>
    <w:p w:rsidR="00686315" w:rsidRDefault="00303F3B">
      <w:pPr>
        <w:rPr>
          <w:del w:id="178" w:author="Neznámý autor" w:date="2024-09-24T16:05:00Z"/>
          <w:rFonts w:ascii="Verdana" w:hAnsi="Verdana"/>
          <w:sz w:val="20"/>
          <w:szCs w:val="20"/>
        </w:rPr>
      </w:pPr>
      <w:ins w:id="179" w:author="Neznámý autor" w:date="2024-09-24T16:05:00Z">
        <w:del w:id="180" w:author="Kateřina Pavlitová" w:date="2025-08-11T11:36:00Z">
          <w:r w:rsidDel="00C77722">
            <w:rPr>
              <w:rFonts w:ascii="Verdana" w:eastAsia="Work Sans" w:hAnsi="Verdana" w:cs="Work Sans"/>
              <w:i/>
              <w:iCs/>
              <w:color w:val="29261B"/>
              <w:sz w:val="20"/>
              <w:szCs w:val="20"/>
            </w:rPr>
            <w:delText>jiri.kralovec</w:delText>
          </w:r>
        </w:del>
      </w:ins>
      <w:ins w:id="181" w:author="Kateřina Pavlitová" w:date="2025-08-11T11:36:00Z">
        <w:r w:rsidR="00C77722">
          <w:rPr>
            <w:rFonts w:ascii="Verdana" w:eastAsia="Work Sans" w:hAnsi="Verdana" w:cs="Work Sans"/>
            <w:i/>
            <w:iCs/>
            <w:color w:val="29261B"/>
            <w:sz w:val="20"/>
            <w:szCs w:val="20"/>
          </w:rPr>
          <w:t>katerina.pavlitova</w:t>
        </w:r>
      </w:ins>
      <w:ins w:id="182" w:author="Neznámý autor" w:date="2024-09-24T16:05:00Z">
        <w:r>
          <w:rPr>
            <w:rFonts w:ascii="Verdana" w:eastAsia="Work Sans" w:hAnsi="Verdana" w:cs="Work Sans"/>
            <w:i/>
            <w:iCs/>
            <w:color w:val="29261B"/>
            <w:sz w:val="20"/>
            <w:szCs w:val="20"/>
          </w:rPr>
          <w:t>@hrbitovy.cz</w:t>
        </w:r>
      </w:ins>
    </w:p>
    <w:p w:rsidR="00686315" w:rsidRDefault="00303F3B">
      <w:pPr>
        <w:rPr>
          <w:rFonts w:ascii="Verdana" w:hAnsi="Verdana"/>
          <w:sz w:val="20"/>
          <w:szCs w:val="20"/>
        </w:rPr>
      </w:pPr>
      <w:del w:id="183" w:author="Neznámý autor" w:date="2024-09-24T16:05:00Z">
        <w:r>
          <w:rPr>
            <w:rFonts w:ascii="Verdana" w:eastAsia="Work Sans" w:hAnsi="Verdana" w:cs="Work Sans"/>
            <w:i/>
            <w:iCs/>
            <w:sz w:val="20"/>
            <w:szCs w:val="20"/>
          </w:rPr>
          <w:delText>Vizuál: asi Adéla, tram</w:delText>
        </w:r>
        <w:r>
          <w:rPr>
            <w:rFonts w:ascii="Verdana" w:eastAsia="Work Sans" w:hAnsi="Verdana" w:cs="Work Sans"/>
            <w:i/>
            <w:iCs/>
            <w:sz w:val="20"/>
            <w:szCs w:val="20"/>
          </w:rPr>
          <w:delText>vaj, mapa</w:delText>
        </w:r>
      </w:del>
    </w:p>
    <w:p w:rsidR="00686315" w:rsidRDefault="00686315">
      <w:pPr>
        <w:rPr>
          <w:rFonts w:ascii="Verdana" w:eastAsia="Work Sans" w:hAnsi="Verdana" w:cs="Work Sans"/>
          <w:i/>
          <w:iCs/>
          <w:color w:val="29261B"/>
          <w:sz w:val="20"/>
          <w:szCs w:val="20"/>
        </w:rPr>
      </w:pPr>
    </w:p>
    <w:sectPr w:rsidR="00686315">
      <w:headerReference w:type="default" r:id="rId6"/>
      <w:pgSz w:w="11906" w:h="16838"/>
      <w:pgMar w:top="2810" w:right="1440" w:bottom="1440" w:left="1440" w:header="144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F3B" w:rsidRDefault="00303F3B">
      <w:pPr>
        <w:spacing w:line="240" w:lineRule="auto"/>
      </w:pPr>
      <w:r>
        <w:separator/>
      </w:r>
    </w:p>
  </w:endnote>
  <w:endnote w:type="continuationSeparator" w:id="0">
    <w:p w:rsidR="00303F3B" w:rsidRDefault="00303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ork Sans">
    <w:panose1 w:val="00000000000000000000"/>
    <w:charset w:val="EE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F3B" w:rsidRDefault="00303F3B">
      <w:pPr>
        <w:spacing w:line="240" w:lineRule="auto"/>
      </w:pPr>
      <w:r>
        <w:separator/>
      </w:r>
    </w:p>
  </w:footnote>
  <w:footnote w:type="continuationSeparator" w:id="0">
    <w:p w:rsidR="00303F3B" w:rsidRDefault="00303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315" w:rsidRDefault="004B5A53">
    <w:pPr>
      <w:pStyle w:val="Zhlav"/>
    </w:pPr>
    <w:ins w:id="184" w:author="Kateřina Pavlitová" w:date="2025-08-11T11:47:00Z">
      <w:r>
        <w:rPr>
          <w:noProof/>
        </w:rPr>
        <w:drawing>
          <wp:inline distT="0" distB="0" distL="0" distR="0">
            <wp:extent cx="2571750" cy="645929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rbitovy-logo-cerna-rgb-900px-w-72ppi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32" cy="65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  <w:del w:id="185" w:author="Kateřina Pavlitová" w:date="2025-08-11T11:47:00Z">
      <w:r w:rsidR="00303F3B" w:rsidDel="004B5A53">
        <w:rPr>
          <w:noProof/>
        </w:rPr>
        <w:drawing>
          <wp:inline distT="0" distB="0" distL="0" distR="0">
            <wp:extent cx="2095500" cy="666750"/>
            <wp:effectExtent l="0" t="0" r="0" b="0"/>
            <wp:docPr id="1" name="image2.png" descr="cid:5485B91C-A8D5-411C-A1DD-04A11565FB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cid:5485B91C-A8D5-411C-A1DD-04A11565FBD9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Pavlitová">
    <w15:presenceInfo w15:providerId="AD" w15:userId="S-1-5-21-2506482934-1056540385-3840223269-2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15"/>
    <w:rsid w:val="0010716F"/>
    <w:rsid w:val="00303F3B"/>
    <w:rsid w:val="004B5A53"/>
    <w:rsid w:val="00686315"/>
    <w:rsid w:val="00760A3A"/>
    <w:rsid w:val="00BB2CC0"/>
    <w:rsid w:val="00C7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40326"/>
  <w15:docId w15:val="{BB195C3B-7F21-47B5-943C-25F82FE1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76" w:lineRule="auto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1C216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C2167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C2167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C2167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C2167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1C2167"/>
    <w:rPr>
      <w:b/>
      <w:bCs/>
    </w:rPr>
  </w:style>
  <w:style w:type="paragraph" w:styleId="Revize">
    <w:name w:val="Revision"/>
    <w:uiPriority w:val="99"/>
    <w:semiHidden/>
    <w:qFormat/>
    <w:rsid w:val="001C2167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C2167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513"/>
        <w:tab w:val="right" w:pos="9026"/>
      </w:tabs>
    </w:pPr>
  </w:style>
  <w:style w:type="paragraph" w:styleId="Zhlav">
    <w:name w:val="header"/>
    <w:basedOn w:val="Zhlavazpat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4B5A5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Pavlitová</dc:creator>
  <dc:description/>
  <cp:lastModifiedBy>Kateřina Pavlitová</cp:lastModifiedBy>
  <cp:revision>5</cp:revision>
  <dcterms:created xsi:type="dcterms:W3CDTF">2025-08-11T09:37:00Z</dcterms:created>
  <dcterms:modified xsi:type="dcterms:W3CDTF">2025-08-11T09:47:00Z</dcterms:modified>
  <dc:language>cs-CZ</dc:language>
</cp:coreProperties>
</file>